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4F933BCA" w14:textId="42F27933" w:rsidR="00E56FD9" w:rsidRDefault="00F73404" w:rsidP="00F73404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6F0F9C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6F0F9C">
        <w:rPr>
          <w:rFonts w:ascii="Calibri" w:hAnsi="Calibri" w:cs="Calibri"/>
          <w:color w:val="auto"/>
          <w:sz w:val="20"/>
          <w:szCs w:val="20"/>
        </w:rPr>
        <w:t>Strumentazione</w:t>
      </w:r>
      <w:r w:rsidR="004B2BE8" w:rsidRPr="006F0F9C">
        <w:rPr>
          <w:rFonts w:ascii="Calibri" w:hAnsi="Calibri" w:cs="Calibri"/>
          <w:color w:val="auto"/>
          <w:sz w:val="20"/>
          <w:szCs w:val="20"/>
        </w:rPr>
        <w:t>/FORNITURA</w:t>
      </w:r>
      <w:r w:rsidRPr="006F0F9C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552A0698" w14:textId="77777777" w:rsidR="00077E63" w:rsidRPr="006F0F9C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776BEFD3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</w:p>
    <w:p w14:paraId="5057625F" w14:textId="1A356918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30C64BE0" w14:textId="5A04621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0" w:name="_Hlk170470959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Collaudo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del </w:t>
      </w:r>
      <w:bookmarkEnd w:id="0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 w:rsidR="004D30F9">
        <w:rPr>
          <w:rFonts w:ascii="Calibri" w:hAnsi="Calibri" w:cs="Calibri"/>
          <w:kern w:val="0"/>
          <w:sz w:val="20"/>
          <w:szCs w:val="20"/>
        </w:rPr>
        <w:t>……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7533F78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…………….</w:t>
      </w:r>
    </w:p>
    <w:p w14:paraId="7B4091E9" w14:textId="65AADFF6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184DAFF3" w14:textId="797503B8" w:rsidR="00077E63" w:rsidRPr="007849A5" w:rsidRDefault="00077E63" w:rsidP="004268E5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del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B426C5">
        <w:rPr>
          <w:rFonts w:ascii="Calibri" w:hAnsi="Calibri" w:cs="Calibri"/>
          <w:kern w:val="0"/>
          <w:sz w:val="20"/>
          <w:szCs w:val="20"/>
        </w:rPr>
        <w:t xml:space="preserve"> </w:t>
      </w:r>
      <w:bookmarkStart w:id="1" w:name="_GoBack"/>
      <w:bookmarkEnd w:id="1"/>
      <w:r w:rsidR="00B426C5">
        <w:rPr>
          <w:rFonts w:ascii="Calibri" w:hAnsi="Calibri" w:cs="Calibri"/>
          <w:kern w:val="0"/>
          <w:sz w:val="20"/>
          <w:szCs w:val="20"/>
        </w:rPr>
        <w:t xml:space="preserve">ORDINE </w:t>
      </w:r>
      <w:r w:rsidR="00B426C5" w:rsidRPr="009918EC">
        <w:rPr>
          <w:rFonts w:ascii="Calibri" w:hAnsi="Calibri" w:cs="Calibri"/>
          <w:sz w:val="20"/>
          <w:szCs w:val="20"/>
        </w:rPr>
        <w:t>MEPA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064C" w14:textId="77777777" w:rsidR="00EB59B4" w:rsidRDefault="00EB59B4" w:rsidP="00BC6198">
      <w:r>
        <w:separator/>
      </w:r>
    </w:p>
  </w:endnote>
  <w:endnote w:type="continuationSeparator" w:id="0">
    <w:p w14:paraId="2B0CAC31" w14:textId="77777777" w:rsidR="00EB59B4" w:rsidRDefault="00EB59B4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4371" w14:textId="77777777" w:rsidR="00EB59B4" w:rsidRDefault="00EB59B4" w:rsidP="00BC6198">
      <w:r>
        <w:separator/>
      </w:r>
    </w:p>
  </w:footnote>
  <w:footnote w:type="continuationSeparator" w:id="0">
    <w:p w14:paraId="37FBB58F" w14:textId="77777777" w:rsidR="00EB59B4" w:rsidRDefault="00EB59B4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389E9B97" w:rsidR="00BC6198" w:rsidRDefault="006F0F9C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C3B9CF" wp14:editId="762D1E4C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6019800" cy="55245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55245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49" cy="609600"/>
                          <a:chOff x="0" y="9144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9144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magine 7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D14F3D0" id="Gruppo 1" o:spid="_x0000_s1026" style="position:absolute;margin-left:0;margin-top:-16.2pt;width:474pt;height:43.5pt;z-index:251662336;mso-position-horizontal:left;mso-position-horizontal-relative:margin;mso-width-relative:margin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">
              <v:group id="Gruppo 2" o:spid="_x0000_s1027" style="position:absolute;top:914;width:32956;height:6096" coordorigin=",914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8" type="#_x0000_t75" style="position:absolute;left:29527;top:914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">
                  <v:imagedata r:id="rId5" o:title=""/>
                  <v:path arrowok="t"/>
                </v:shape>
                <v:shape id="Immagine 7" o:spid="_x0000_s1029" type="#_x0000_t75" alt="NextGenerationEU" style="position:absolute;top:914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">
                  <v:imagedata r:id="rId6" o:title="NextGenerationEU"/>
                  <v:path arrowok="t"/>
                </v:shape>
              </v:group>
              <v:shape id="Immagine 8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">
                <v:imagedata r:id="rId7" o:title=""/>
                <v:path arrowok="t"/>
              </v:shape>
              <v:shape id="Immagine 9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1266B0"/>
    <w:rsid w:val="00181C01"/>
    <w:rsid w:val="00186CFA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57C4"/>
    <w:rsid w:val="005531E7"/>
    <w:rsid w:val="0058773A"/>
    <w:rsid w:val="005F5C19"/>
    <w:rsid w:val="006C1AAC"/>
    <w:rsid w:val="006F0F9C"/>
    <w:rsid w:val="0072002A"/>
    <w:rsid w:val="007849A5"/>
    <w:rsid w:val="008B629E"/>
    <w:rsid w:val="008D7799"/>
    <w:rsid w:val="009401BA"/>
    <w:rsid w:val="00952891"/>
    <w:rsid w:val="009918EC"/>
    <w:rsid w:val="00A21E42"/>
    <w:rsid w:val="00A5232F"/>
    <w:rsid w:val="00A6378B"/>
    <w:rsid w:val="00A65F47"/>
    <w:rsid w:val="00B426C5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B59B4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3.sv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70AD-84D1-4200-AF74-6ECF2EBD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3</cp:revision>
  <dcterms:created xsi:type="dcterms:W3CDTF">2025-01-28T08:08:00Z</dcterms:created>
  <dcterms:modified xsi:type="dcterms:W3CDTF">2025-01-28T08:13:00Z</dcterms:modified>
</cp:coreProperties>
</file>